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5E3D6012" w:rsidR="00730139" w:rsidRPr="000A77AA" w:rsidRDefault="00A35BBB" w:rsidP="0086174A">
      <w:pPr>
        <w:ind w:firstLine="720"/>
        <w:rPr>
          <w:rFonts w:cstheme="minorHAnsi"/>
          <w:color w:val="58595B"/>
          <w:spacing w:val="-5"/>
          <w:sz w:val="20"/>
          <w:szCs w:val="20"/>
        </w:rPr>
      </w:pPr>
      <w:r>
        <w:rPr>
          <w:rFonts w:cstheme="minorHAnsi"/>
          <w:b/>
          <w:color w:val="005EA4"/>
          <w:sz w:val="28"/>
          <w:szCs w:val="28"/>
        </w:rPr>
        <w:t xml:space="preserve">First </w:t>
      </w:r>
      <w:r w:rsidRPr="000A77AA">
        <w:rPr>
          <w:rFonts w:cstheme="minorHAnsi"/>
          <w:b/>
          <w:color w:val="005EA4"/>
          <w:sz w:val="28"/>
          <w:szCs w:val="28"/>
        </w:rPr>
        <w:t>Quarter 202</w:t>
      </w:r>
      <w:r w:rsidR="00CF6316">
        <w:rPr>
          <w:rFonts w:cstheme="minorHAnsi"/>
          <w:b/>
          <w:color w:val="005EA4"/>
          <w:sz w:val="28"/>
          <w:szCs w:val="28"/>
        </w:rPr>
        <w:t>5</w:t>
      </w:r>
      <w:r>
        <w:rPr>
          <w:rFonts w:cstheme="minorHAnsi"/>
          <w:b/>
          <w:color w:val="005EA4"/>
          <w:sz w:val="28"/>
          <w:szCs w:val="28"/>
        </w:rPr>
        <w:t>:</w:t>
      </w:r>
      <w:r w:rsidRPr="000A77AA">
        <w:rPr>
          <w:rFonts w:cstheme="minorHAnsi"/>
          <w:b/>
          <w:color w:val="005EA4"/>
          <w:sz w:val="28"/>
          <w:szCs w:val="28"/>
        </w:rPr>
        <w:t xml:space="preserve"> Quarterly 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586D2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rsidSect="00586D21">
          <w:type w:val="continuous"/>
          <w:pgSz w:w="12240" w:h="15840"/>
          <w:pgMar w:top="0" w:right="0" w:bottom="0" w:left="0" w:header="720" w:footer="720" w:gutter="0"/>
          <w:cols w:space="720"/>
        </w:sectPr>
      </w:pPr>
    </w:p>
    <w:p w14:paraId="7015BA81" w14:textId="77777777" w:rsidR="00741BF1" w:rsidRPr="0080222E" w:rsidRDefault="00741BF1" w:rsidP="0088471B">
      <w:pPr>
        <w:pStyle w:val="BodyText"/>
        <w:tabs>
          <w:tab w:val="left" w:pos="12240"/>
        </w:tabs>
        <w:ind w:left="0"/>
        <w:rPr>
          <w:rFonts w:asciiTheme="minorHAnsi" w:eastAsiaTheme="minorEastAsia" w:hAnsiTheme="minorHAnsi"/>
          <w:sz w:val="36"/>
          <w:szCs w:val="36"/>
        </w:rPr>
      </w:pPr>
    </w:p>
    <w:p w14:paraId="240A3C40" w14:textId="070B86F2" w:rsidR="00276F3F" w:rsidRDefault="00276F3F" w:rsidP="0088471B">
      <w:pPr>
        <w:rPr>
          <w:rFonts w:cstheme="minorHAnsi"/>
          <w:color w:val="58595B"/>
          <w:sz w:val="24"/>
          <w:szCs w:val="24"/>
        </w:rPr>
      </w:pPr>
      <w:r w:rsidRPr="00276F3F">
        <w:rPr>
          <w:rFonts w:cstheme="minorHAnsi"/>
          <w:color w:val="58595B"/>
          <w:sz w:val="24"/>
          <w:szCs w:val="24"/>
        </w:rPr>
        <w:t>In the first quarter of 2025, the Trump administration implemented dramatic shifts in foreign policy, trade policy</w:t>
      </w:r>
      <w:r w:rsidR="00B77009">
        <w:rPr>
          <w:rFonts w:cstheme="minorHAnsi"/>
          <w:color w:val="58595B"/>
          <w:sz w:val="24"/>
          <w:szCs w:val="24"/>
        </w:rPr>
        <w:t>,</w:t>
      </w:r>
      <w:r w:rsidRPr="00276F3F">
        <w:rPr>
          <w:rFonts w:cstheme="minorHAnsi"/>
          <w:color w:val="58595B"/>
          <w:sz w:val="24"/>
          <w:szCs w:val="24"/>
        </w:rPr>
        <w:t xml:space="preserve"> and executive power. Vladimir Lenin, the Bolshevik revolutionary and the first leader </w:t>
      </w:r>
      <w:r w:rsidR="00B77009">
        <w:rPr>
          <w:rFonts w:cstheme="minorHAnsi"/>
          <w:color w:val="58595B"/>
          <w:sz w:val="24"/>
          <w:szCs w:val="24"/>
        </w:rPr>
        <w:t>of</w:t>
      </w:r>
      <w:r w:rsidRPr="00276F3F">
        <w:rPr>
          <w:rFonts w:cstheme="minorHAnsi"/>
          <w:color w:val="58595B"/>
          <w:sz w:val="24"/>
          <w:szCs w:val="24"/>
        </w:rPr>
        <w:t xml:space="preserve"> the Soviet Union, once said, </w:t>
      </w:r>
      <w:r w:rsidR="002A5716">
        <w:rPr>
          <w:rFonts w:cstheme="minorHAnsi"/>
          <w:color w:val="58595B"/>
          <w:sz w:val="24"/>
          <w:szCs w:val="24"/>
        </w:rPr>
        <w:t>"</w:t>
      </w:r>
      <w:r w:rsidRPr="00276F3F">
        <w:rPr>
          <w:rFonts w:cstheme="minorHAnsi"/>
          <w:color w:val="58595B"/>
          <w:sz w:val="24"/>
          <w:szCs w:val="24"/>
        </w:rPr>
        <w:t>There are decades where nothing happens; and there are weeks where decades happen.</w:t>
      </w:r>
      <w:r w:rsidR="002A5716">
        <w:rPr>
          <w:rFonts w:cstheme="minorHAnsi"/>
          <w:color w:val="58595B"/>
          <w:sz w:val="24"/>
          <w:szCs w:val="24"/>
        </w:rPr>
        <w:t>"</w:t>
      </w:r>
      <w:r w:rsidRPr="00276F3F">
        <w:rPr>
          <w:rFonts w:cstheme="minorHAnsi"/>
          <w:color w:val="58595B"/>
          <w:sz w:val="24"/>
          <w:szCs w:val="24"/>
        </w:rPr>
        <w:t xml:space="preserve"> This aptly describes the tumult of the past 12 weeks.</w:t>
      </w:r>
    </w:p>
    <w:p w14:paraId="4AA88A22" w14:textId="77777777" w:rsidR="0080222E" w:rsidRPr="00276F3F" w:rsidRDefault="0080222E" w:rsidP="0088471B">
      <w:pPr>
        <w:rPr>
          <w:rFonts w:cstheme="minorHAnsi"/>
          <w:color w:val="58595B"/>
          <w:sz w:val="24"/>
          <w:szCs w:val="24"/>
        </w:rPr>
      </w:pPr>
    </w:p>
    <w:p w14:paraId="60C92146" w14:textId="794418DB" w:rsidR="00276F3F" w:rsidRDefault="00276F3F" w:rsidP="0088471B">
      <w:pPr>
        <w:rPr>
          <w:rFonts w:cstheme="minorHAnsi"/>
          <w:color w:val="58595B"/>
          <w:sz w:val="24"/>
          <w:szCs w:val="24"/>
        </w:rPr>
      </w:pPr>
      <w:r w:rsidRPr="00276F3F">
        <w:rPr>
          <w:rFonts w:cstheme="minorHAnsi"/>
          <w:color w:val="58595B"/>
          <w:sz w:val="24"/>
          <w:szCs w:val="24"/>
        </w:rPr>
        <w:t>T</w:t>
      </w:r>
      <w:r w:rsidR="00883DC1">
        <w:rPr>
          <w:rFonts w:cstheme="minorHAnsi"/>
          <w:color w:val="58595B"/>
          <w:sz w:val="24"/>
          <w:szCs w:val="24"/>
        </w:rPr>
        <w:t>rade and foreign policy changes are precipitating a rotation from the U.S. to foreign equities that have not been</w:t>
      </w:r>
      <w:r w:rsidRPr="00276F3F">
        <w:rPr>
          <w:rFonts w:cstheme="minorHAnsi"/>
          <w:color w:val="58595B"/>
          <w:sz w:val="24"/>
          <w:szCs w:val="24"/>
        </w:rPr>
        <w:t xml:space="preserve"> seen since 2015.   </w:t>
      </w:r>
      <w:r w:rsidR="00126DC4">
        <w:rPr>
          <w:rFonts w:cstheme="minorHAnsi"/>
          <w:color w:val="58595B"/>
          <w:sz w:val="24"/>
          <w:szCs w:val="24"/>
        </w:rPr>
        <w:t>The S&amp;P 500 was down 4.3% for the quarter</w:t>
      </w:r>
      <w:r w:rsidR="00883DC1">
        <w:rPr>
          <w:rFonts w:cstheme="minorHAnsi"/>
          <w:color w:val="58595B"/>
          <w:sz w:val="24"/>
          <w:szCs w:val="24"/>
        </w:rPr>
        <w:t>,</w:t>
      </w:r>
      <w:r w:rsidRPr="00276F3F">
        <w:rPr>
          <w:rFonts w:cstheme="minorHAnsi"/>
          <w:color w:val="58595B"/>
          <w:sz w:val="24"/>
          <w:szCs w:val="24"/>
        </w:rPr>
        <w:t xml:space="preserve"> while foreign stocks, as measured by the MSCI EAFE, were up 7.0%, a whopping 11.3% difference in one quarter. Even Canada and Mexico were up for the quarter despite tariff risks. </w:t>
      </w:r>
    </w:p>
    <w:p w14:paraId="2002C7B6" w14:textId="77777777" w:rsidR="0080222E" w:rsidRPr="00276F3F" w:rsidRDefault="0080222E" w:rsidP="0088471B">
      <w:pPr>
        <w:rPr>
          <w:rFonts w:cstheme="minorHAnsi"/>
          <w:color w:val="58595B"/>
          <w:sz w:val="24"/>
          <w:szCs w:val="24"/>
        </w:rPr>
      </w:pPr>
    </w:p>
    <w:p w14:paraId="1F0E631B" w14:textId="66C56EF2" w:rsidR="00276F3F" w:rsidRDefault="00276F3F" w:rsidP="0088471B">
      <w:pPr>
        <w:rPr>
          <w:rFonts w:cstheme="minorHAnsi"/>
          <w:color w:val="58595B"/>
          <w:sz w:val="24"/>
          <w:szCs w:val="24"/>
        </w:rPr>
      </w:pPr>
      <w:r w:rsidRPr="00276F3F">
        <w:rPr>
          <w:rFonts w:cstheme="minorHAnsi"/>
          <w:color w:val="58595B"/>
          <w:sz w:val="24"/>
          <w:szCs w:val="24"/>
        </w:rPr>
        <w:t xml:space="preserve">The extent to which the Trump administration has set out to antagonize longstanding allies is surprising. </w:t>
      </w:r>
      <w:r w:rsidR="007A23BB">
        <w:rPr>
          <w:rFonts w:cstheme="minorHAnsi"/>
          <w:color w:val="58595B"/>
          <w:sz w:val="24"/>
          <w:szCs w:val="24"/>
        </w:rPr>
        <w:t>It has been a wake-up call for Europe</w:t>
      </w:r>
      <w:r w:rsidRPr="00276F3F">
        <w:rPr>
          <w:rFonts w:cstheme="minorHAnsi"/>
          <w:color w:val="58595B"/>
          <w:sz w:val="24"/>
          <w:szCs w:val="24"/>
        </w:rPr>
        <w:t xml:space="preserve">, and they are responding with massive new spending planned for defense and infrastructure led by Germany. Ironically, President Trump may be guiding them to a new era of growth. </w:t>
      </w:r>
    </w:p>
    <w:p w14:paraId="134A63C5" w14:textId="77777777" w:rsidR="0080222E" w:rsidRPr="00276F3F" w:rsidRDefault="0080222E" w:rsidP="0088471B">
      <w:pPr>
        <w:rPr>
          <w:rFonts w:cstheme="minorHAnsi"/>
          <w:color w:val="58595B"/>
          <w:sz w:val="24"/>
          <w:szCs w:val="24"/>
        </w:rPr>
      </w:pPr>
    </w:p>
    <w:p w14:paraId="05FCD323" w14:textId="7734B184" w:rsidR="00276F3F" w:rsidRDefault="00276F3F" w:rsidP="0088471B">
      <w:pPr>
        <w:rPr>
          <w:rFonts w:cstheme="minorHAnsi"/>
          <w:color w:val="58595B"/>
          <w:sz w:val="24"/>
          <w:szCs w:val="24"/>
        </w:rPr>
      </w:pPr>
      <w:r w:rsidRPr="00276F3F">
        <w:rPr>
          <w:rFonts w:cstheme="minorHAnsi"/>
          <w:color w:val="58595B"/>
          <w:sz w:val="24"/>
          <w:szCs w:val="24"/>
        </w:rPr>
        <w:t>Market participants expected Trump 2.0 to be as good or better for equities as Trump 1.0. The S&amp;P rallied to a post-election high in February on the expectation that the Trump administration would carefully balance inflationary, anti-growth policies (tariffs, deportations) with pro-growth policies (business</w:t>
      </w:r>
      <w:r w:rsidR="00202FCB">
        <w:rPr>
          <w:rFonts w:cstheme="minorHAnsi"/>
          <w:color w:val="58595B"/>
          <w:sz w:val="24"/>
          <w:szCs w:val="24"/>
        </w:rPr>
        <w:t>-</w:t>
      </w:r>
      <w:r w:rsidRPr="00276F3F">
        <w:rPr>
          <w:rFonts w:cstheme="minorHAnsi"/>
          <w:color w:val="58595B"/>
          <w:sz w:val="24"/>
          <w:szCs w:val="24"/>
        </w:rPr>
        <w:t>friendly deregulation, tax cuts</w:t>
      </w:r>
      <w:r w:rsidR="00202FCB">
        <w:rPr>
          <w:rFonts w:cstheme="minorHAnsi"/>
          <w:color w:val="58595B"/>
          <w:sz w:val="24"/>
          <w:szCs w:val="24"/>
        </w:rPr>
        <w:t>,</w:t>
      </w:r>
      <w:r w:rsidRPr="00276F3F">
        <w:rPr>
          <w:rFonts w:cstheme="minorHAnsi"/>
          <w:color w:val="58595B"/>
          <w:sz w:val="24"/>
          <w:szCs w:val="24"/>
        </w:rPr>
        <w:t xml:space="preserve"> and lower energy prices). So far, we have gotten the former but not the latter. The market has been unpleasantly surprised.</w:t>
      </w:r>
    </w:p>
    <w:p w14:paraId="2A5CF30D" w14:textId="77777777" w:rsidR="0080222E" w:rsidRPr="00276F3F" w:rsidRDefault="0080222E" w:rsidP="0088471B">
      <w:pPr>
        <w:rPr>
          <w:rFonts w:cstheme="minorHAnsi"/>
          <w:color w:val="58595B"/>
          <w:sz w:val="24"/>
          <w:szCs w:val="24"/>
        </w:rPr>
      </w:pPr>
    </w:p>
    <w:p w14:paraId="4F3C8E66" w14:textId="6219FC6B" w:rsidR="00276F3F" w:rsidRDefault="00276F3F" w:rsidP="0088471B">
      <w:pPr>
        <w:rPr>
          <w:rFonts w:cstheme="minorHAnsi"/>
          <w:color w:val="58595B"/>
          <w:sz w:val="24"/>
          <w:szCs w:val="24"/>
        </w:rPr>
      </w:pPr>
      <w:r w:rsidRPr="00276F3F">
        <w:rPr>
          <w:rFonts w:cstheme="minorHAnsi"/>
          <w:color w:val="58595B"/>
          <w:sz w:val="24"/>
          <w:szCs w:val="24"/>
        </w:rPr>
        <w:t>The Goldman Sachs Economic Policy Uncertainty Index spiked to its second</w:t>
      </w:r>
      <w:r w:rsidR="00946533">
        <w:rPr>
          <w:rFonts w:cstheme="minorHAnsi"/>
          <w:color w:val="58595B"/>
          <w:sz w:val="24"/>
          <w:szCs w:val="24"/>
        </w:rPr>
        <w:t>-</w:t>
      </w:r>
      <w:r w:rsidRPr="00276F3F">
        <w:rPr>
          <w:rFonts w:cstheme="minorHAnsi"/>
          <w:color w:val="58595B"/>
          <w:sz w:val="24"/>
          <w:szCs w:val="24"/>
        </w:rPr>
        <w:t xml:space="preserve">highest rating ever. Only the COVID pandemic spiked higher. The difference? Unlike the COVID pandemic, the current economic uncertainty is self-inflicted.   </w:t>
      </w:r>
    </w:p>
    <w:p w14:paraId="4DF631F9" w14:textId="77777777" w:rsidR="0080222E" w:rsidRPr="00276F3F" w:rsidRDefault="0080222E" w:rsidP="0088471B">
      <w:pPr>
        <w:rPr>
          <w:rFonts w:cstheme="minorHAnsi"/>
          <w:color w:val="58595B"/>
          <w:sz w:val="24"/>
          <w:szCs w:val="24"/>
        </w:rPr>
      </w:pPr>
    </w:p>
    <w:p w14:paraId="612FD118" w14:textId="454D3635" w:rsidR="00276F3F" w:rsidRDefault="00276F3F" w:rsidP="0088471B">
      <w:pPr>
        <w:rPr>
          <w:rFonts w:cstheme="minorHAnsi"/>
          <w:color w:val="58595B"/>
          <w:sz w:val="24"/>
          <w:szCs w:val="24"/>
        </w:rPr>
      </w:pPr>
      <w:r w:rsidRPr="00276F3F">
        <w:rPr>
          <w:rFonts w:cstheme="minorHAnsi"/>
          <w:noProof/>
          <w:color w:val="58595B"/>
          <w:sz w:val="24"/>
          <w:szCs w:val="24"/>
        </w:rPr>
        <w:drawing>
          <wp:anchor distT="0" distB="0" distL="114300" distR="114300" simplePos="0" relativeHeight="251668480" behindDoc="1" locked="0" layoutInCell="1" allowOverlap="1" wp14:anchorId="03C47B6E" wp14:editId="194CFF14">
            <wp:simplePos x="0" y="0"/>
            <wp:positionH relativeFrom="column">
              <wp:posOffset>0</wp:posOffset>
            </wp:positionH>
            <wp:positionV relativeFrom="paragraph">
              <wp:posOffset>-5080</wp:posOffset>
            </wp:positionV>
            <wp:extent cx="3171825" cy="2282825"/>
            <wp:effectExtent l="0" t="0" r="9525" b="3175"/>
            <wp:wrapSquare wrapText="bothSides"/>
            <wp:docPr id="1183923191" name="Picture 3" descr="A graph of economic cri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70449" name="Picture 3" descr="A graph of economic crisi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1825" cy="2282825"/>
                    </a:xfrm>
                    <a:prstGeom prst="rect">
                      <a:avLst/>
                    </a:prstGeom>
                    <a:noFill/>
                  </pic:spPr>
                </pic:pic>
              </a:graphicData>
            </a:graphic>
            <wp14:sizeRelH relativeFrom="margin">
              <wp14:pctWidth>0</wp14:pctWidth>
            </wp14:sizeRelH>
            <wp14:sizeRelV relativeFrom="margin">
              <wp14:pctHeight>0</wp14:pctHeight>
            </wp14:sizeRelV>
          </wp:anchor>
        </w:drawing>
      </w:r>
      <w:r w:rsidRPr="00276F3F">
        <w:rPr>
          <w:rFonts w:cstheme="minorHAnsi"/>
          <w:color w:val="58595B"/>
          <w:sz w:val="24"/>
          <w:szCs w:val="24"/>
        </w:rPr>
        <w:t>Perhaps this will be just a short to medium lived jump reflecting the Trump administration</w:t>
      </w:r>
      <w:r w:rsidR="002A5716">
        <w:rPr>
          <w:rFonts w:cstheme="minorHAnsi"/>
          <w:color w:val="58595B"/>
          <w:sz w:val="24"/>
          <w:szCs w:val="24"/>
        </w:rPr>
        <w:t>'</w:t>
      </w:r>
      <w:r w:rsidRPr="00276F3F">
        <w:rPr>
          <w:rFonts w:cstheme="minorHAnsi"/>
          <w:color w:val="58595B"/>
          <w:sz w:val="24"/>
          <w:szCs w:val="24"/>
        </w:rPr>
        <w:t xml:space="preserve">s initial tariff saber-rattling and the DOGE chainsaw. However, the Trump 2.0 uncertainty is creating downstream effects. </w:t>
      </w:r>
    </w:p>
    <w:p w14:paraId="745D836B" w14:textId="77777777" w:rsidR="0080222E" w:rsidRPr="00276F3F" w:rsidRDefault="0080222E" w:rsidP="0088471B">
      <w:pPr>
        <w:rPr>
          <w:ins w:id="1" w:author="Ron Madey" w:date="2025-03-31T09:49:00Z"/>
          <w:rFonts w:cstheme="minorHAnsi"/>
          <w:color w:val="58595B"/>
          <w:sz w:val="24"/>
          <w:szCs w:val="24"/>
        </w:rPr>
      </w:pPr>
    </w:p>
    <w:p w14:paraId="02757118" w14:textId="1D895696" w:rsidR="00276F3F" w:rsidRPr="00276F3F" w:rsidRDefault="00276F3F" w:rsidP="0088471B">
      <w:pPr>
        <w:rPr>
          <w:rFonts w:cstheme="minorHAnsi"/>
          <w:color w:val="58595B"/>
          <w:sz w:val="24"/>
          <w:szCs w:val="24"/>
        </w:rPr>
      </w:pPr>
      <w:r w:rsidRPr="00276F3F">
        <w:rPr>
          <w:rFonts w:cstheme="minorHAnsi"/>
          <w:color w:val="58595B"/>
          <w:sz w:val="24"/>
          <w:szCs w:val="24"/>
        </w:rPr>
        <w:t xml:space="preserve">Consumer inflation expectations are up, and confidence is down by a lot. Last week, the Fed raised </w:t>
      </w:r>
      <w:r w:rsidR="0031457F">
        <w:rPr>
          <w:rFonts w:cstheme="minorHAnsi"/>
          <w:color w:val="58595B"/>
          <w:sz w:val="24"/>
          <w:szCs w:val="24"/>
        </w:rPr>
        <w:t>its</w:t>
      </w:r>
      <w:r w:rsidRPr="00276F3F">
        <w:rPr>
          <w:rFonts w:cstheme="minorHAnsi"/>
          <w:color w:val="58595B"/>
          <w:sz w:val="24"/>
          <w:szCs w:val="24"/>
        </w:rPr>
        <w:t xml:space="preserve"> forecast for inflation and lowered </w:t>
      </w:r>
      <w:r w:rsidR="0031457F">
        <w:rPr>
          <w:rFonts w:cstheme="minorHAnsi"/>
          <w:color w:val="58595B"/>
          <w:sz w:val="24"/>
          <w:szCs w:val="24"/>
        </w:rPr>
        <w:t>its</w:t>
      </w:r>
      <w:r w:rsidRPr="00276F3F">
        <w:rPr>
          <w:rFonts w:cstheme="minorHAnsi"/>
          <w:color w:val="58595B"/>
          <w:sz w:val="24"/>
          <w:szCs w:val="24"/>
        </w:rPr>
        <w:t xml:space="preserve"> forecast for growth</w:t>
      </w:r>
      <w:r w:rsidR="0031457F">
        <w:rPr>
          <w:rFonts w:cstheme="minorHAnsi"/>
          <w:color w:val="58595B"/>
          <w:sz w:val="24"/>
          <w:szCs w:val="24"/>
        </w:rPr>
        <w:t>—b</w:t>
      </w:r>
      <w:r w:rsidRPr="00276F3F">
        <w:rPr>
          <w:rFonts w:cstheme="minorHAnsi"/>
          <w:color w:val="58595B"/>
          <w:sz w:val="24"/>
          <w:szCs w:val="24"/>
        </w:rPr>
        <w:t>oth signs of stagflation risk.</w:t>
      </w:r>
    </w:p>
    <w:p w14:paraId="6E80645B" w14:textId="77777777" w:rsidR="00276F3F" w:rsidRPr="00276F3F" w:rsidRDefault="00276F3F" w:rsidP="0088471B">
      <w:pPr>
        <w:rPr>
          <w:rFonts w:cstheme="minorHAnsi"/>
          <w:color w:val="58595B"/>
          <w:sz w:val="24"/>
          <w:szCs w:val="24"/>
        </w:rPr>
      </w:pPr>
    </w:p>
    <w:p w14:paraId="4D49D096" w14:textId="76E6BB18" w:rsidR="002E665A" w:rsidRDefault="00276F3F" w:rsidP="0088471B">
      <w:pPr>
        <w:rPr>
          <w:rFonts w:cstheme="minorHAnsi"/>
          <w:color w:val="58595B"/>
          <w:sz w:val="24"/>
          <w:szCs w:val="24"/>
        </w:rPr>
      </w:pPr>
      <w:r w:rsidRPr="00276F3F">
        <w:rPr>
          <w:rFonts w:cstheme="minorHAnsi"/>
          <w:color w:val="58595B"/>
          <w:sz w:val="24"/>
          <w:szCs w:val="24"/>
        </w:rPr>
        <w:t xml:space="preserve">The University of Michigan Consumer Sentiment Index (MCSI) fell to 57 for March, a decline of 17 points since December and its lowest level since 2022. Two-thirds of consumers </w:t>
      </w:r>
      <w:r w:rsidR="002E665A">
        <w:rPr>
          <w:rFonts w:cstheme="minorHAnsi"/>
          <w:color w:val="58595B"/>
          <w:sz w:val="24"/>
          <w:szCs w:val="24"/>
        </w:rPr>
        <w:t>expect higher unemployment</w:t>
      </w:r>
      <w:r w:rsidRPr="00276F3F">
        <w:rPr>
          <w:rFonts w:cstheme="minorHAnsi"/>
          <w:color w:val="58595B"/>
          <w:sz w:val="24"/>
          <w:szCs w:val="24"/>
        </w:rPr>
        <w:t xml:space="preserve"> next year, the highest reading since 2009. Inflation expectations for the next year hit 5% and 4.1% for the next 5-10 years.</w:t>
      </w:r>
    </w:p>
    <w:p w14:paraId="15557236" w14:textId="77777777" w:rsidR="002E665A" w:rsidRDefault="002E665A" w:rsidP="0088471B">
      <w:pPr>
        <w:rPr>
          <w:rFonts w:cstheme="minorHAnsi"/>
          <w:color w:val="58595B"/>
          <w:sz w:val="24"/>
          <w:szCs w:val="24"/>
        </w:rPr>
      </w:pPr>
    </w:p>
    <w:p w14:paraId="7A237BD7" w14:textId="2B373DEA" w:rsidR="00613DBB" w:rsidRDefault="00276F3F" w:rsidP="0088471B">
      <w:pPr>
        <w:rPr>
          <w:rFonts w:cstheme="minorHAnsi"/>
          <w:color w:val="58595B"/>
          <w:sz w:val="24"/>
          <w:szCs w:val="24"/>
        </w:rPr>
      </w:pPr>
      <w:r w:rsidRPr="00276F3F">
        <w:rPr>
          <w:rFonts w:cstheme="minorHAnsi"/>
          <w:color w:val="58595B"/>
          <w:sz w:val="24"/>
          <w:szCs w:val="24"/>
        </w:rPr>
        <w:t>This pivot toward stagflation in consumer expectations is directly tied to President Trump</w:t>
      </w:r>
      <w:r w:rsidR="002A5716">
        <w:rPr>
          <w:rFonts w:cstheme="minorHAnsi"/>
          <w:color w:val="58595B"/>
          <w:sz w:val="24"/>
          <w:szCs w:val="24"/>
        </w:rPr>
        <w:t>'</w:t>
      </w:r>
      <w:r w:rsidRPr="00276F3F">
        <w:rPr>
          <w:rFonts w:cstheme="minorHAnsi"/>
          <w:color w:val="58595B"/>
          <w:sz w:val="24"/>
          <w:szCs w:val="24"/>
        </w:rPr>
        <w:t>s evolving, high</w:t>
      </w:r>
      <w:r w:rsidR="002E665A">
        <w:rPr>
          <w:rFonts w:cstheme="minorHAnsi"/>
          <w:color w:val="58595B"/>
          <w:sz w:val="24"/>
          <w:szCs w:val="24"/>
        </w:rPr>
        <w:t>-</w:t>
      </w:r>
      <w:r w:rsidRPr="00276F3F">
        <w:rPr>
          <w:rFonts w:cstheme="minorHAnsi"/>
          <w:color w:val="58595B"/>
          <w:sz w:val="24"/>
          <w:szCs w:val="24"/>
        </w:rPr>
        <w:t xml:space="preserve">profile tariff policy. He has dubbed April 2nd Liberation Day. He plans to roll out widespread reciprocal tariffs </w:t>
      </w:r>
      <w:r w:rsidRPr="00276F3F">
        <w:rPr>
          <w:rFonts w:cstheme="minorHAnsi"/>
          <w:color w:val="58595B"/>
          <w:sz w:val="24"/>
          <w:szCs w:val="24"/>
        </w:rPr>
        <w:lastRenderedPageBreak/>
        <w:t xml:space="preserve">on top tariffs he has already imposed in the name of fairness.  </w:t>
      </w:r>
    </w:p>
    <w:p w14:paraId="30BBCFF2" w14:textId="77777777" w:rsidR="002E665A" w:rsidRPr="00276F3F" w:rsidRDefault="002E665A" w:rsidP="0088471B">
      <w:pPr>
        <w:rPr>
          <w:rFonts w:cstheme="minorHAnsi"/>
          <w:color w:val="58595B"/>
          <w:sz w:val="24"/>
          <w:szCs w:val="24"/>
        </w:rPr>
      </w:pPr>
    </w:p>
    <w:p w14:paraId="0F713017" w14:textId="414C561F" w:rsidR="00276F3F" w:rsidRDefault="00276F3F" w:rsidP="0088471B">
      <w:pPr>
        <w:rPr>
          <w:rFonts w:cstheme="minorHAnsi"/>
          <w:color w:val="58595B"/>
          <w:sz w:val="24"/>
          <w:szCs w:val="24"/>
        </w:rPr>
      </w:pPr>
      <w:r w:rsidRPr="00276F3F">
        <w:rPr>
          <w:rFonts w:cstheme="minorHAnsi"/>
          <w:color w:val="58595B"/>
          <w:sz w:val="24"/>
          <w:szCs w:val="24"/>
        </w:rPr>
        <w:t xml:space="preserve">The Tax Foundation, a nonpartisan tax policy nonprofit, estimates that Trump administration tariffs will reduce U.S. GDP by 0.4% and hours worked by 309,000 full-time equivalent jobs before accounting for foreign retaliation. They estimate Trump tariffs now affect more than $1 trillion of imports and are expected to rise to more than $1.4 trillion when temporary exemptions for Canada and Mexico expire.   </w:t>
      </w:r>
    </w:p>
    <w:p w14:paraId="504B2881" w14:textId="77777777" w:rsidR="00613DBB" w:rsidRPr="00276F3F" w:rsidRDefault="00613DBB" w:rsidP="0088471B">
      <w:pPr>
        <w:rPr>
          <w:rFonts w:cstheme="minorHAnsi"/>
          <w:color w:val="58595B"/>
          <w:sz w:val="24"/>
          <w:szCs w:val="24"/>
        </w:rPr>
      </w:pPr>
    </w:p>
    <w:p w14:paraId="044E94F0" w14:textId="085F2348" w:rsidR="00276F3F" w:rsidRDefault="00276F3F" w:rsidP="0088471B">
      <w:pPr>
        <w:rPr>
          <w:rFonts w:cstheme="minorHAnsi"/>
          <w:color w:val="58595B"/>
          <w:sz w:val="24"/>
          <w:szCs w:val="24"/>
        </w:rPr>
      </w:pPr>
      <w:r w:rsidRPr="00276F3F">
        <w:rPr>
          <w:rFonts w:cstheme="minorHAnsi"/>
          <w:color w:val="58595B"/>
          <w:sz w:val="24"/>
          <w:szCs w:val="24"/>
        </w:rPr>
        <w:t>Hopefully, President Trump will provide clarity on tariffs and tariff policy. This is what businesses need</w:t>
      </w:r>
      <w:r w:rsidR="00293EC2">
        <w:rPr>
          <w:rFonts w:cstheme="minorHAnsi"/>
          <w:color w:val="58595B"/>
          <w:sz w:val="24"/>
          <w:szCs w:val="24"/>
        </w:rPr>
        <w:t>,</w:t>
      </w:r>
      <w:r w:rsidRPr="00276F3F">
        <w:rPr>
          <w:rFonts w:cstheme="minorHAnsi"/>
          <w:color w:val="58595B"/>
          <w:sz w:val="24"/>
          <w:szCs w:val="24"/>
        </w:rPr>
        <w:t xml:space="preserve"> and the stock markets need to stabilize.   So far, the Trump Administration has been indifferent to the stock market swoon. They seem to be banking on a scenario where tariff policy takes a backseat to tax cuts and deregulation sometime in the second half, spurring growth expectations. Many market participants are hopeful but uncertain</w:t>
      </w:r>
      <w:r w:rsidR="00CF6316">
        <w:rPr>
          <w:rFonts w:cstheme="minorHAnsi"/>
          <w:color w:val="58595B"/>
          <w:sz w:val="24"/>
          <w:szCs w:val="24"/>
        </w:rPr>
        <w:t xml:space="preserve"> </w:t>
      </w:r>
      <w:r w:rsidRPr="00276F3F">
        <w:rPr>
          <w:rFonts w:cstheme="minorHAnsi"/>
          <w:color w:val="58595B"/>
          <w:sz w:val="24"/>
          <w:szCs w:val="24"/>
        </w:rPr>
        <w:t xml:space="preserve">whether the Trump administration can successfully manage the pivot.  </w:t>
      </w:r>
    </w:p>
    <w:p w14:paraId="1D2B3E12" w14:textId="77777777" w:rsidR="00613DBB" w:rsidRPr="00276F3F" w:rsidRDefault="00613DBB" w:rsidP="0088471B">
      <w:pPr>
        <w:rPr>
          <w:rFonts w:cstheme="minorHAnsi"/>
          <w:color w:val="58595B"/>
          <w:sz w:val="24"/>
          <w:szCs w:val="24"/>
        </w:rPr>
      </w:pPr>
    </w:p>
    <w:p w14:paraId="55B45F9A" w14:textId="5D569C6A" w:rsidR="00276F3F" w:rsidRPr="00276F3F" w:rsidRDefault="00276F3F" w:rsidP="0088471B">
      <w:pPr>
        <w:rPr>
          <w:rFonts w:cstheme="minorHAnsi"/>
          <w:color w:val="58595B"/>
          <w:sz w:val="24"/>
          <w:szCs w:val="24"/>
          <w:u w:val="single"/>
        </w:rPr>
      </w:pPr>
      <w:r w:rsidRPr="00276F3F">
        <w:rPr>
          <w:rFonts w:cstheme="minorHAnsi"/>
          <w:color w:val="58595B"/>
          <w:sz w:val="24"/>
          <w:szCs w:val="24"/>
        </w:rPr>
        <w:t>Given the uncertainty, thoughtful diversification is paramount. If you would like to review opportunities for further diversification of your portfolio or to review your plan, please reach out to me. As always, we are here to serve.</w:t>
      </w:r>
    </w:p>
    <w:p w14:paraId="151FA971" w14:textId="77777777" w:rsidR="00BD6897" w:rsidRDefault="00BD6897" w:rsidP="0088471B">
      <w:pPr>
        <w:rPr>
          <w:rFonts w:cstheme="minorHAnsi"/>
          <w:color w:val="58595B"/>
          <w:sz w:val="16"/>
          <w:szCs w:val="16"/>
        </w:rPr>
      </w:pPr>
    </w:p>
    <w:p w14:paraId="6B5A4C21" w14:textId="77777777" w:rsidR="00BD6897" w:rsidRDefault="00BD6897" w:rsidP="0088471B">
      <w:pPr>
        <w:rPr>
          <w:rFonts w:cstheme="minorHAnsi"/>
          <w:color w:val="58595B"/>
          <w:sz w:val="16"/>
          <w:szCs w:val="16"/>
        </w:rPr>
      </w:pPr>
    </w:p>
    <w:p w14:paraId="5080F58D" w14:textId="77777777" w:rsidR="00BD6897" w:rsidRDefault="00BD6897" w:rsidP="0088471B">
      <w:pPr>
        <w:rPr>
          <w:rFonts w:cstheme="minorHAnsi"/>
          <w:color w:val="58595B"/>
          <w:sz w:val="16"/>
          <w:szCs w:val="16"/>
        </w:rPr>
      </w:pPr>
    </w:p>
    <w:p w14:paraId="42FAB85D" w14:textId="77777777" w:rsidR="00BD6897" w:rsidRDefault="00BD6897" w:rsidP="0088471B">
      <w:pPr>
        <w:rPr>
          <w:rFonts w:cstheme="minorHAnsi"/>
          <w:color w:val="58595B"/>
          <w:sz w:val="16"/>
          <w:szCs w:val="16"/>
        </w:rPr>
      </w:pPr>
    </w:p>
    <w:p w14:paraId="5CF99149" w14:textId="77777777" w:rsidR="00741BF1" w:rsidRDefault="00741BF1" w:rsidP="0088471B">
      <w:pPr>
        <w:rPr>
          <w:rFonts w:cstheme="minorHAnsi"/>
          <w:color w:val="58595B"/>
          <w:sz w:val="16"/>
          <w:szCs w:val="16"/>
        </w:rPr>
      </w:pPr>
    </w:p>
    <w:p w14:paraId="6D1EEF09" w14:textId="77777777" w:rsidR="00741BF1" w:rsidRDefault="00741BF1" w:rsidP="0088471B">
      <w:pPr>
        <w:rPr>
          <w:rFonts w:cstheme="minorHAnsi"/>
          <w:color w:val="58595B"/>
          <w:sz w:val="16"/>
          <w:szCs w:val="16"/>
        </w:rPr>
      </w:pPr>
    </w:p>
    <w:p w14:paraId="62AD0DB5" w14:textId="77777777" w:rsidR="00741BF1" w:rsidRDefault="00741BF1" w:rsidP="0088471B">
      <w:pPr>
        <w:rPr>
          <w:rFonts w:cstheme="minorHAnsi"/>
          <w:color w:val="58595B"/>
          <w:sz w:val="16"/>
          <w:szCs w:val="16"/>
        </w:rPr>
      </w:pPr>
    </w:p>
    <w:p w14:paraId="579E5CD0" w14:textId="77777777" w:rsidR="00741BF1" w:rsidRDefault="00741BF1" w:rsidP="0088471B">
      <w:pPr>
        <w:rPr>
          <w:rFonts w:cstheme="minorHAnsi"/>
          <w:color w:val="58595B"/>
          <w:sz w:val="16"/>
          <w:szCs w:val="16"/>
        </w:rPr>
      </w:pPr>
    </w:p>
    <w:p w14:paraId="5BC13219" w14:textId="77777777" w:rsidR="00741BF1" w:rsidRDefault="00741BF1" w:rsidP="0088471B">
      <w:pPr>
        <w:rPr>
          <w:rFonts w:cstheme="minorHAnsi"/>
          <w:color w:val="58595B"/>
          <w:sz w:val="16"/>
          <w:szCs w:val="16"/>
        </w:rPr>
      </w:pPr>
    </w:p>
    <w:p w14:paraId="63391432" w14:textId="77777777" w:rsidR="00741BF1" w:rsidRDefault="00741BF1" w:rsidP="0088471B">
      <w:pPr>
        <w:rPr>
          <w:rFonts w:cstheme="minorHAnsi"/>
          <w:color w:val="58595B"/>
          <w:sz w:val="16"/>
          <w:szCs w:val="16"/>
        </w:rPr>
      </w:pPr>
    </w:p>
    <w:p w14:paraId="1E332397" w14:textId="77777777" w:rsidR="0082249B" w:rsidRDefault="0082249B" w:rsidP="0088471B">
      <w:pPr>
        <w:rPr>
          <w:rFonts w:cstheme="minorHAnsi"/>
          <w:color w:val="58595B"/>
          <w:sz w:val="16"/>
          <w:szCs w:val="16"/>
        </w:rPr>
      </w:pPr>
    </w:p>
    <w:p w14:paraId="4CEE04D0" w14:textId="77777777" w:rsidR="0082249B" w:rsidRDefault="0082249B" w:rsidP="0088471B">
      <w:pPr>
        <w:rPr>
          <w:rFonts w:cstheme="minorHAnsi"/>
          <w:color w:val="58595B"/>
          <w:sz w:val="16"/>
          <w:szCs w:val="16"/>
        </w:rPr>
      </w:pPr>
    </w:p>
    <w:p w14:paraId="1F8A8C22" w14:textId="77777777" w:rsidR="0082249B" w:rsidRDefault="0082249B" w:rsidP="0088471B">
      <w:pPr>
        <w:rPr>
          <w:rFonts w:cstheme="minorHAnsi"/>
          <w:color w:val="58595B"/>
          <w:sz w:val="16"/>
          <w:szCs w:val="16"/>
        </w:rPr>
      </w:pPr>
    </w:p>
    <w:p w14:paraId="1A08323A" w14:textId="77777777" w:rsidR="0082249B" w:rsidRDefault="0082249B" w:rsidP="0088471B">
      <w:pPr>
        <w:rPr>
          <w:rFonts w:cstheme="minorHAnsi"/>
          <w:color w:val="58595B"/>
          <w:sz w:val="16"/>
          <w:szCs w:val="16"/>
        </w:rPr>
      </w:pPr>
    </w:p>
    <w:p w14:paraId="097EEF16" w14:textId="77777777" w:rsidR="0082249B" w:rsidRDefault="0082249B" w:rsidP="0088471B">
      <w:pPr>
        <w:rPr>
          <w:rFonts w:cstheme="minorHAnsi"/>
          <w:color w:val="58595B"/>
          <w:sz w:val="16"/>
          <w:szCs w:val="16"/>
        </w:rPr>
      </w:pPr>
    </w:p>
    <w:p w14:paraId="7037CB76" w14:textId="77777777" w:rsidR="00741BF1" w:rsidRDefault="00741BF1" w:rsidP="0088471B">
      <w:pPr>
        <w:rPr>
          <w:rFonts w:cstheme="minorHAnsi"/>
          <w:color w:val="58595B"/>
          <w:sz w:val="16"/>
          <w:szCs w:val="16"/>
        </w:rPr>
      </w:pPr>
    </w:p>
    <w:p w14:paraId="426F9638" w14:textId="77777777" w:rsidR="00741BF1" w:rsidRDefault="00741BF1" w:rsidP="0088471B">
      <w:pPr>
        <w:rPr>
          <w:rFonts w:cstheme="minorHAnsi"/>
          <w:color w:val="58595B"/>
          <w:sz w:val="16"/>
          <w:szCs w:val="16"/>
        </w:rPr>
      </w:pPr>
    </w:p>
    <w:p w14:paraId="107F300C" w14:textId="77777777" w:rsidR="00741BF1" w:rsidRDefault="00741BF1" w:rsidP="0088471B">
      <w:pPr>
        <w:rPr>
          <w:rFonts w:cstheme="minorHAnsi"/>
          <w:color w:val="58595B"/>
          <w:sz w:val="16"/>
          <w:szCs w:val="16"/>
        </w:rPr>
      </w:pPr>
    </w:p>
    <w:p w14:paraId="56263101" w14:textId="77777777" w:rsidR="00741BF1" w:rsidRDefault="00741BF1" w:rsidP="00D226A9">
      <w:pPr>
        <w:spacing w:after="60"/>
        <w:rPr>
          <w:rFonts w:cstheme="minorHAnsi"/>
          <w:color w:val="58595B"/>
          <w:sz w:val="16"/>
          <w:szCs w:val="16"/>
        </w:rPr>
      </w:pPr>
    </w:p>
    <w:p w14:paraId="5BA1744A" w14:textId="77777777" w:rsidR="00741BF1" w:rsidRDefault="00741BF1" w:rsidP="00D226A9">
      <w:pPr>
        <w:spacing w:after="60"/>
        <w:rPr>
          <w:rFonts w:cstheme="minorHAnsi"/>
          <w:color w:val="58595B"/>
          <w:sz w:val="16"/>
          <w:szCs w:val="16"/>
        </w:rPr>
      </w:pPr>
    </w:p>
    <w:p w14:paraId="79819C98" w14:textId="77777777" w:rsidR="0010181F" w:rsidRDefault="0010181F" w:rsidP="00D226A9">
      <w:pPr>
        <w:spacing w:after="60"/>
        <w:rPr>
          <w:rFonts w:cstheme="minorHAnsi"/>
          <w:color w:val="58595B"/>
          <w:sz w:val="16"/>
          <w:szCs w:val="16"/>
        </w:rPr>
      </w:pPr>
    </w:p>
    <w:p w14:paraId="767565C2" w14:textId="77777777" w:rsidR="00741BF1" w:rsidRDefault="00741BF1" w:rsidP="00D226A9">
      <w:pPr>
        <w:spacing w:after="60"/>
        <w:rPr>
          <w:rFonts w:cstheme="minorHAnsi"/>
          <w:color w:val="58595B"/>
          <w:sz w:val="16"/>
          <w:szCs w:val="16"/>
        </w:rPr>
      </w:pPr>
    </w:p>
    <w:p w14:paraId="3C01EC45" w14:textId="0D21443B"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E41FDB">
        <w:rPr>
          <w:rFonts w:cstheme="minorHAnsi"/>
          <w:color w:val="58595B"/>
          <w:sz w:val="16"/>
          <w:szCs w:val="16"/>
        </w:rPr>
        <w:t>4</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3118D16B" w14:textId="057BEFEB" w:rsidR="00B07EDC" w:rsidRPr="00B07EDC" w:rsidRDefault="00B07EDC" w:rsidP="00B07EDC">
      <w:pPr>
        <w:tabs>
          <w:tab w:val="left" w:pos="3000"/>
        </w:tabs>
        <w:jc w:val="center"/>
        <w:rPr>
          <w:rStyle w:val="normaltextrun"/>
          <w:rFonts w:eastAsia="Proxima Nova Rg" w:cs="Proxima Nova Rg"/>
          <w:caps/>
          <w:color w:val="58595B"/>
          <w:sz w:val="24"/>
          <w:szCs w:val="16"/>
        </w:rPr>
      </w:pPr>
      <w:r>
        <w:rPr>
          <w:rFonts w:eastAsia="Proxima Nova Rg" w:cs="Proxima Nova Rg"/>
          <w:caps/>
          <w:noProof/>
          <w:color w:val="58595B"/>
          <w:sz w:val="24"/>
          <w:szCs w:val="16"/>
        </w:rPr>
        <mc:AlternateContent>
          <mc:Choice Requires="wps">
            <w:drawing>
              <wp:anchor distT="0" distB="0" distL="114300" distR="114300" simplePos="0" relativeHeight="251666432"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96808" id="Rectangle 1" o:spid="_x0000_s1026" style="position:absolute;margin-left:-7.5pt;margin-top:20.9pt;width:160.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2D4A72">
        <w:rPr>
          <w:rFonts w:eastAsia="Proxima Nova Rg" w:cs="Proxima Nova Rg"/>
          <w:caps/>
          <w:color w:val="58595B"/>
          <w:sz w:val="24"/>
          <w:szCs w:val="16"/>
        </w:rPr>
        <w:t>Wealthcaregdx.com</w:t>
      </w:r>
    </w:p>
    <w:sectPr w:rsidR="00B07EDC" w:rsidRPr="00B07EDC" w:rsidSect="00586D21">
      <w:headerReference w:type="default" r:id="rId21"/>
      <w:footerReference w:type="default" r:id="rId22"/>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2A23" w14:textId="77777777" w:rsidR="005E4F50" w:rsidRDefault="005E4F50">
      <w:r>
        <w:separator/>
      </w:r>
    </w:p>
  </w:endnote>
  <w:endnote w:type="continuationSeparator" w:id="0">
    <w:p w14:paraId="7BC01F2C" w14:textId="77777777" w:rsidR="005E4F50" w:rsidRDefault="005E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A231" w14:textId="77777777" w:rsidR="005E4F50" w:rsidRDefault="005E4F50">
      <w:r>
        <w:separator/>
      </w:r>
    </w:p>
  </w:footnote>
  <w:footnote w:type="continuationSeparator" w:id="0">
    <w:p w14:paraId="200818AB" w14:textId="77777777" w:rsidR="005E4F50" w:rsidRDefault="005E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Madey">
    <w15:presenceInfo w15:providerId="AD" w15:userId="S::Ron@mk-wealth.com::d6ece7dd-0594-41ea-a534-91f35dc30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MqgFAC6RAWg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44C2"/>
    <w:rsid w:val="000A77AA"/>
    <w:rsid w:val="000B097C"/>
    <w:rsid w:val="000B1F1D"/>
    <w:rsid w:val="000B33F0"/>
    <w:rsid w:val="000B480D"/>
    <w:rsid w:val="000C2111"/>
    <w:rsid w:val="000C7EEE"/>
    <w:rsid w:val="000D0CAB"/>
    <w:rsid w:val="000D15E8"/>
    <w:rsid w:val="000D6CA3"/>
    <w:rsid w:val="000E31FF"/>
    <w:rsid w:val="000E6D97"/>
    <w:rsid w:val="000E7185"/>
    <w:rsid w:val="000F368D"/>
    <w:rsid w:val="00100F10"/>
    <w:rsid w:val="0010181F"/>
    <w:rsid w:val="00103C96"/>
    <w:rsid w:val="00104161"/>
    <w:rsid w:val="00107307"/>
    <w:rsid w:val="001177D9"/>
    <w:rsid w:val="00117FE0"/>
    <w:rsid w:val="00120605"/>
    <w:rsid w:val="001220F1"/>
    <w:rsid w:val="001239DF"/>
    <w:rsid w:val="00123D97"/>
    <w:rsid w:val="00126239"/>
    <w:rsid w:val="001265D3"/>
    <w:rsid w:val="00126DC4"/>
    <w:rsid w:val="0013194F"/>
    <w:rsid w:val="00132877"/>
    <w:rsid w:val="001358E4"/>
    <w:rsid w:val="001362FA"/>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2FCB"/>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4A42"/>
    <w:rsid w:val="002373DE"/>
    <w:rsid w:val="002379CD"/>
    <w:rsid w:val="0024403A"/>
    <w:rsid w:val="002456D2"/>
    <w:rsid w:val="00247C93"/>
    <w:rsid w:val="00250C3F"/>
    <w:rsid w:val="002521B9"/>
    <w:rsid w:val="00253473"/>
    <w:rsid w:val="00254906"/>
    <w:rsid w:val="0025490D"/>
    <w:rsid w:val="00257683"/>
    <w:rsid w:val="002605D2"/>
    <w:rsid w:val="00260AAA"/>
    <w:rsid w:val="00267230"/>
    <w:rsid w:val="002675C0"/>
    <w:rsid w:val="002726E8"/>
    <w:rsid w:val="00272770"/>
    <w:rsid w:val="0027354B"/>
    <w:rsid w:val="00274975"/>
    <w:rsid w:val="00276F3F"/>
    <w:rsid w:val="00276FBD"/>
    <w:rsid w:val="00281193"/>
    <w:rsid w:val="00286460"/>
    <w:rsid w:val="00287554"/>
    <w:rsid w:val="00287EAB"/>
    <w:rsid w:val="00291D0D"/>
    <w:rsid w:val="002932EA"/>
    <w:rsid w:val="00293EC2"/>
    <w:rsid w:val="00295497"/>
    <w:rsid w:val="002A0B8E"/>
    <w:rsid w:val="002A2EAD"/>
    <w:rsid w:val="002A5716"/>
    <w:rsid w:val="002B07E7"/>
    <w:rsid w:val="002B0B5C"/>
    <w:rsid w:val="002B630C"/>
    <w:rsid w:val="002B7B45"/>
    <w:rsid w:val="002C122F"/>
    <w:rsid w:val="002C2A5C"/>
    <w:rsid w:val="002C648F"/>
    <w:rsid w:val="002C6572"/>
    <w:rsid w:val="002C73AD"/>
    <w:rsid w:val="002E32E8"/>
    <w:rsid w:val="002E665A"/>
    <w:rsid w:val="002F33BD"/>
    <w:rsid w:val="002F4672"/>
    <w:rsid w:val="002F76FF"/>
    <w:rsid w:val="00301A6F"/>
    <w:rsid w:val="003044A4"/>
    <w:rsid w:val="003047D1"/>
    <w:rsid w:val="003068FF"/>
    <w:rsid w:val="00310271"/>
    <w:rsid w:val="0031043D"/>
    <w:rsid w:val="00311800"/>
    <w:rsid w:val="0031457F"/>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2307"/>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46C53"/>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654"/>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4375"/>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86D21"/>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6E9"/>
    <w:rsid w:val="005E2E0D"/>
    <w:rsid w:val="005E4398"/>
    <w:rsid w:val="005E4F50"/>
    <w:rsid w:val="005F1D20"/>
    <w:rsid w:val="005F3547"/>
    <w:rsid w:val="005F4495"/>
    <w:rsid w:val="005F50AB"/>
    <w:rsid w:val="005F5E0B"/>
    <w:rsid w:val="006017C4"/>
    <w:rsid w:val="00602F59"/>
    <w:rsid w:val="006047E9"/>
    <w:rsid w:val="0060643A"/>
    <w:rsid w:val="0060784E"/>
    <w:rsid w:val="006100D9"/>
    <w:rsid w:val="00611019"/>
    <w:rsid w:val="00611C61"/>
    <w:rsid w:val="00612B4F"/>
    <w:rsid w:val="00613762"/>
    <w:rsid w:val="00613DBB"/>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176C"/>
    <w:rsid w:val="0068201F"/>
    <w:rsid w:val="006820BA"/>
    <w:rsid w:val="00682F10"/>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BF1"/>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1EB4"/>
    <w:rsid w:val="007A23BB"/>
    <w:rsid w:val="007A3108"/>
    <w:rsid w:val="007A3F77"/>
    <w:rsid w:val="007A52F8"/>
    <w:rsid w:val="007A6DBD"/>
    <w:rsid w:val="007A7A65"/>
    <w:rsid w:val="007B4A6A"/>
    <w:rsid w:val="007B7DB3"/>
    <w:rsid w:val="007C15ED"/>
    <w:rsid w:val="007C7524"/>
    <w:rsid w:val="007D039A"/>
    <w:rsid w:val="007D1705"/>
    <w:rsid w:val="007D2F58"/>
    <w:rsid w:val="007D3185"/>
    <w:rsid w:val="007E3B81"/>
    <w:rsid w:val="007E4C39"/>
    <w:rsid w:val="007E4CA7"/>
    <w:rsid w:val="007F4DFB"/>
    <w:rsid w:val="007F5779"/>
    <w:rsid w:val="007F57CF"/>
    <w:rsid w:val="007F7D4A"/>
    <w:rsid w:val="007F7E30"/>
    <w:rsid w:val="007F7EC5"/>
    <w:rsid w:val="007F7F1D"/>
    <w:rsid w:val="008005E0"/>
    <w:rsid w:val="00800E3B"/>
    <w:rsid w:val="0080222E"/>
    <w:rsid w:val="00804960"/>
    <w:rsid w:val="008106EB"/>
    <w:rsid w:val="0081161F"/>
    <w:rsid w:val="00814E3F"/>
    <w:rsid w:val="00817EE1"/>
    <w:rsid w:val="00820126"/>
    <w:rsid w:val="00820771"/>
    <w:rsid w:val="00821073"/>
    <w:rsid w:val="00821825"/>
    <w:rsid w:val="0082249B"/>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0B8A"/>
    <w:rsid w:val="00882020"/>
    <w:rsid w:val="008838BA"/>
    <w:rsid w:val="00883DC1"/>
    <w:rsid w:val="0088471B"/>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533"/>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771E4"/>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D2F"/>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35BBB"/>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D7BE7"/>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77009"/>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31AE8"/>
    <w:rsid w:val="00C338CD"/>
    <w:rsid w:val="00C3398B"/>
    <w:rsid w:val="00C348B8"/>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CF6316"/>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575B"/>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1347"/>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5F53"/>
    <w:rsid w:val="00ED749C"/>
    <w:rsid w:val="00EE24FC"/>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0296"/>
    <w:rsid w:val="00F82C8A"/>
    <w:rsid w:val="00F82DFF"/>
    <w:rsid w:val="00F85A28"/>
    <w:rsid w:val="00F9492C"/>
    <w:rsid w:val="00F95B56"/>
    <w:rsid w:val="00F96FDC"/>
    <w:rsid w:val="00F97EE9"/>
    <w:rsid w:val="00FA099B"/>
    <w:rsid w:val="00FA4D01"/>
    <w:rsid w:val="00FA6D95"/>
    <w:rsid w:val="00FB25FA"/>
    <w:rsid w:val="00FB430F"/>
    <w:rsid w:val="00FB61C6"/>
    <w:rsid w:val="00FB6530"/>
    <w:rsid w:val="00FC366E"/>
    <w:rsid w:val="00FC6D4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3.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4.xml><?xml version="1.0" encoding="utf-8"?>
<ds:datastoreItem xmlns:ds="http://schemas.openxmlformats.org/officeDocument/2006/customXml" ds:itemID="{88A67FDC-95E1-4BA9-9677-562E7EBD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818</Words>
  <Characters>4444</Characters>
  <Application>Microsoft Office Word</Application>
  <DocSecurity>0</DocSecurity>
  <Lines>101</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97</cp:revision>
  <cp:lastPrinted>2024-01-05T17:15:00Z</cp:lastPrinted>
  <dcterms:created xsi:type="dcterms:W3CDTF">2023-04-14T16:37:00Z</dcterms:created>
  <dcterms:modified xsi:type="dcterms:W3CDTF">2025-04-01T18:53:00Z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